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DCFE" w14:textId="23A900C0" w:rsidR="001A44EF" w:rsidRPr="000852D0" w:rsidRDefault="005A3284" w:rsidP="001A44EF">
      <w:pPr>
        <w:pStyle w:val="af4"/>
        <w:tabs>
          <w:tab w:val="clear" w:pos="4677"/>
          <w:tab w:val="clear" w:pos="9355"/>
        </w:tabs>
        <w:jc w:val="right"/>
        <w:rPr>
          <w:b/>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0852D0">
        <w:rPr>
          <w:b/>
          <w:sz w:val="26"/>
          <w:szCs w:val="26"/>
        </w:rPr>
        <w:t xml:space="preserve">Приложение </w:t>
      </w:r>
      <w:r w:rsidR="009C6EF8" w:rsidRPr="000852D0">
        <w:rPr>
          <w:b/>
          <w:sz w:val="26"/>
          <w:szCs w:val="26"/>
        </w:rPr>
        <w:t>5</w:t>
      </w:r>
    </w:p>
    <w:p w14:paraId="18E0E447" w14:textId="77777777" w:rsidR="001A44EF" w:rsidRDefault="001A44EF" w:rsidP="000C6AAA">
      <w:pPr>
        <w:shd w:val="clear" w:color="auto" w:fill="FFFFFF"/>
        <w:spacing w:line="276" w:lineRule="auto"/>
        <w:ind w:left="528"/>
        <w:jc w:val="center"/>
        <w:rPr>
          <w:b/>
          <w:caps/>
        </w:rPr>
      </w:pPr>
    </w:p>
    <w:p w14:paraId="1D4CC4A1" w14:textId="375F2583" w:rsidR="00043D41" w:rsidRPr="007B4FA9" w:rsidRDefault="00043D41" w:rsidP="000C6AAA">
      <w:pPr>
        <w:shd w:val="clear" w:color="auto" w:fill="FFFFFF"/>
        <w:spacing w:line="276" w:lineRule="auto"/>
        <w:ind w:left="528"/>
        <w:jc w:val="center"/>
        <w:rPr>
          <w:b/>
          <w:bCs/>
          <w:caps/>
        </w:rPr>
      </w:pPr>
      <w:r w:rsidRPr="007B4FA9">
        <w:rPr>
          <w:b/>
          <w:bCs/>
          <w:caps/>
        </w:rPr>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bookmarkStart w:id="0" w:name="_GoBack"/>
      <w:bookmarkEnd w:id="0"/>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1" w:name="_Toc24532414"/>
      <w:r>
        <w:t>Общие сведения о документе</w:t>
      </w:r>
      <w:bookmarkEnd w:id="1"/>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2" w:name="_Toc24532415"/>
      <w:r w:rsidRPr="00912BB2">
        <w:t>Назначение документа</w:t>
      </w:r>
      <w:bookmarkEnd w:id="2"/>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3" w:name="_Toc24532416"/>
      <w:r w:rsidRPr="00912BB2">
        <w:t xml:space="preserve">Цели </w:t>
      </w:r>
      <w:r>
        <w:t>регламентируемой деятельности</w:t>
      </w:r>
      <w:bookmarkEnd w:id="3"/>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4" w:name="_Toc127174943"/>
      <w:bookmarkStart w:id="5" w:name="_Toc130711222"/>
      <w:bookmarkStart w:id="6" w:name="_Toc24532417"/>
      <w:r w:rsidRPr="00D00195">
        <w:t>Область применения</w:t>
      </w:r>
      <w:bookmarkEnd w:id="4"/>
      <w:bookmarkEnd w:id="5"/>
      <w:bookmarkEnd w:id="6"/>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7" w:name="_Toc163298540"/>
      <w:bookmarkStart w:id="8" w:name="_Toc180904217"/>
      <w:bookmarkStart w:id="9" w:name="_Toc24532418"/>
      <w:r w:rsidRPr="00912BB2">
        <w:t xml:space="preserve">Вводимые определения терминов, сокращений и </w:t>
      </w:r>
      <w:r>
        <w:t>р</w:t>
      </w:r>
      <w:r w:rsidRPr="00912BB2">
        <w:t>олей</w:t>
      </w:r>
      <w:bookmarkEnd w:id="7"/>
      <w:bookmarkEnd w:id="8"/>
      <w:bookmarkEnd w:id="9"/>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10" w:name="_Toc22725033"/>
      <w:bookmarkStart w:id="11" w:name="_Toc22725779"/>
      <w:bookmarkStart w:id="12" w:name="_Toc22725820"/>
      <w:bookmarkStart w:id="13" w:name="_Toc22725862"/>
      <w:bookmarkStart w:id="14" w:name="_Toc22725996"/>
      <w:bookmarkStart w:id="15" w:name="_Toc22726076"/>
      <w:bookmarkStart w:id="16" w:name="_Toc22726204"/>
      <w:bookmarkStart w:id="17" w:name="_Toc22726462"/>
      <w:bookmarkStart w:id="18" w:name="_Toc22726610"/>
      <w:bookmarkStart w:id="19" w:name="_Toc22726758"/>
      <w:bookmarkStart w:id="20" w:name="_Toc22809201"/>
      <w:bookmarkStart w:id="21" w:name="_Toc22809494"/>
      <w:bookmarkStart w:id="22" w:name="_Toc22811775"/>
      <w:bookmarkStart w:id="23" w:name="_Toc22904783"/>
      <w:bookmarkStart w:id="24" w:name="_Toc22904831"/>
      <w:bookmarkStart w:id="25" w:name="_Toc22906513"/>
      <w:bookmarkStart w:id="26" w:name="_Toc22911814"/>
      <w:bookmarkStart w:id="27" w:name="_Toc2453242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8" w:name="_Toc147910340"/>
      <w:bookmarkStart w:id="29" w:name="_Toc273622185"/>
      <w:bookmarkStart w:id="30"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8"/>
      <w:bookmarkEnd w:id="29"/>
      <w:bookmarkEnd w:id="30"/>
    </w:p>
    <w:p w14:paraId="6B3A0708" w14:textId="77777777" w:rsidR="003C44FA" w:rsidRPr="003C44FA" w:rsidRDefault="003C44FA" w:rsidP="003C44FA">
      <w:pPr>
        <w:jc w:val="both"/>
      </w:pPr>
      <w:bookmarkStart w:id="31"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1"/>
    </w:p>
    <w:p w14:paraId="4B46CCC3" w14:textId="365CE492" w:rsidR="003C44FA" w:rsidRPr="003C44FA" w:rsidRDefault="007803BF" w:rsidP="003C44FA">
      <w:pPr>
        <w:ind w:firstLine="567"/>
        <w:jc w:val="both"/>
      </w:pPr>
      <w:bookmarkStart w:id="32"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2"/>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3" w:name="_Toc309292719"/>
      <w:bookmarkStart w:id="34" w:name="_Toc309320691"/>
      <w:bookmarkStart w:id="35" w:name="_Toc309322023"/>
      <w:bookmarkStart w:id="36" w:name="_Toc310518790"/>
      <w:bookmarkStart w:id="37" w:name="_Toc310862506"/>
      <w:bookmarkStart w:id="38" w:name="_Toc311107626"/>
      <w:bookmarkStart w:id="39" w:name="_Toc336935642"/>
      <w:bookmarkStart w:id="40" w:name="_Toc336950419"/>
      <w:bookmarkStart w:id="41"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3"/>
      <w:bookmarkEnd w:id="34"/>
      <w:bookmarkEnd w:id="35"/>
      <w:bookmarkEnd w:id="36"/>
      <w:bookmarkEnd w:id="37"/>
      <w:bookmarkEnd w:id="38"/>
      <w:bookmarkEnd w:id="39"/>
      <w:bookmarkEnd w:id="40"/>
      <w:bookmarkEnd w:id="41"/>
    </w:p>
    <w:p w14:paraId="3EA02ADA" w14:textId="57A0CE33" w:rsidR="00D8099F" w:rsidRPr="00D8099F" w:rsidRDefault="006223E2" w:rsidP="00D8099F">
      <w:pPr>
        <w:keepNext/>
        <w:widowControl w:val="0"/>
        <w:ind w:firstLine="708"/>
        <w:jc w:val="both"/>
        <w:outlineLvl w:val="2"/>
        <w:rPr>
          <w:bCs/>
        </w:rPr>
      </w:pPr>
      <w:bookmarkStart w:id="42" w:name="_Toc62442924"/>
      <w:bookmarkStart w:id="43" w:name="_Toc62457941"/>
      <w:bookmarkStart w:id="44" w:name="_Toc249504139"/>
      <w:bookmarkStart w:id="45" w:name="_Toc273622168"/>
      <w:bookmarkStart w:id="46" w:name="_Toc305507588"/>
      <w:bookmarkStart w:id="47" w:name="_Toc309292720"/>
      <w:bookmarkStart w:id="48" w:name="_Toc309320692"/>
      <w:bookmarkStart w:id="49" w:name="_Toc309322024"/>
      <w:bookmarkStart w:id="50" w:name="_Toc310518791"/>
      <w:bookmarkStart w:id="51" w:name="_Toc310862507"/>
      <w:bookmarkStart w:id="52" w:name="_Toc311107627"/>
      <w:bookmarkStart w:id="53" w:name="_Toc336935643"/>
      <w:bookmarkStart w:id="54" w:name="_Toc336950420"/>
      <w:bookmarkStart w:id="55"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2"/>
      <w:bookmarkEnd w:id="43"/>
      <w:bookmarkEnd w:id="44"/>
      <w:bookmarkEnd w:id="45"/>
      <w:bookmarkEnd w:id="46"/>
      <w:bookmarkEnd w:id="47"/>
      <w:bookmarkEnd w:id="48"/>
      <w:bookmarkEnd w:id="49"/>
      <w:bookmarkEnd w:id="50"/>
      <w:bookmarkEnd w:id="51"/>
      <w:bookmarkEnd w:id="52"/>
      <w:bookmarkEnd w:id="53"/>
      <w:bookmarkEnd w:id="54"/>
      <w:bookmarkEnd w:id="55"/>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6" w:name="_Toc62442925"/>
      <w:bookmarkStart w:id="57" w:name="_Toc62457942"/>
      <w:bookmarkStart w:id="58" w:name="_Toc249504140"/>
      <w:bookmarkStart w:id="59" w:name="_Toc273622169"/>
      <w:bookmarkStart w:id="60" w:name="_Toc305507589"/>
      <w:bookmarkStart w:id="61" w:name="_Toc309292721"/>
      <w:bookmarkStart w:id="62" w:name="_Toc309320693"/>
      <w:bookmarkStart w:id="63" w:name="_Toc309322025"/>
      <w:bookmarkStart w:id="64" w:name="_Toc310518792"/>
      <w:bookmarkStart w:id="65" w:name="_Toc310862508"/>
      <w:bookmarkStart w:id="66" w:name="_Toc311107628"/>
      <w:bookmarkStart w:id="67" w:name="_Toc336935644"/>
      <w:bookmarkStart w:id="68" w:name="_Toc336950421"/>
      <w:bookmarkStart w:id="69"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70" w:name="_Toc62442926"/>
      <w:bookmarkStart w:id="71" w:name="_Toc62457943"/>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EAAE3D5" w14:textId="6BE5EF5F" w:rsidR="00D8099F" w:rsidRPr="00D8099F" w:rsidRDefault="009157AE" w:rsidP="009157AE">
      <w:pPr>
        <w:widowControl w:val="0"/>
        <w:autoSpaceDE w:val="0"/>
        <w:autoSpaceDN w:val="0"/>
        <w:adjustRightInd w:val="0"/>
        <w:jc w:val="both"/>
        <w:outlineLvl w:val="2"/>
        <w:rPr>
          <w:bCs/>
        </w:rPr>
      </w:pPr>
      <w:bookmarkStart w:id="72" w:name="_Toc249504141"/>
      <w:bookmarkStart w:id="73" w:name="_Toc273622170"/>
      <w:bookmarkStart w:id="74" w:name="_Toc305507590"/>
      <w:bookmarkStart w:id="75" w:name="_Toc309292722"/>
      <w:bookmarkStart w:id="76" w:name="_Toc309320694"/>
      <w:bookmarkStart w:id="77" w:name="_Toc309322026"/>
      <w:bookmarkStart w:id="78" w:name="_Toc310518793"/>
      <w:bookmarkStart w:id="79" w:name="_Toc310862509"/>
      <w:bookmarkStart w:id="80" w:name="_Toc311107629"/>
      <w:bookmarkStart w:id="81" w:name="_Toc336935645"/>
      <w:bookmarkStart w:id="82" w:name="_Toc336950422"/>
      <w:bookmarkStart w:id="83" w:name="_Toc343762935"/>
      <w:r>
        <w:rPr>
          <w:bCs/>
        </w:rPr>
        <w:t xml:space="preserve">- </w:t>
      </w:r>
      <w:r w:rsidR="00D8099F" w:rsidRPr="00D8099F">
        <w:rPr>
          <w:bCs/>
        </w:rPr>
        <w:t>предъявить транспортное средство к осмотру сотрудникам охраны;</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CF360A1" w14:textId="63F1BD0D" w:rsidR="00D8099F" w:rsidRPr="00D8099F" w:rsidRDefault="009157AE" w:rsidP="009157AE">
      <w:pPr>
        <w:widowControl w:val="0"/>
        <w:autoSpaceDE w:val="0"/>
        <w:autoSpaceDN w:val="0"/>
        <w:adjustRightInd w:val="0"/>
        <w:jc w:val="both"/>
        <w:outlineLvl w:val="2"/>
        <w:rPr>
          <w:bCs/>
        </w:rPr>
      </w:pPr>
      <w:bookmarkStart w:id="84" w:name="_Toc249504142"/>
      <w:bookmarkStart w:id="85" w:name="_Toc273622171"/>
      <w:bookmarkStart w:id="86" w:name="_Toc305507591"/>
      <w:bookmarkStart w:id="87" w:name="_Toc309292723"/>
      <w:bookmarkStart w:id="88" w:name="_Toc309320695"/>
      <w:bookmarkStart w:id="89" w:name="_Toc309322027"/>
      <w:bookmarkStart w:id="90" w:name="_Toc310518794"/>
      <w:bookmarkStart w:id="91" w:name="_Toc310862510"/>
      <w:bookmarkStart w:id="92" w:name="_Toc311107630"/>
      <w:bookmarkStart w:id="93" w:name="_Toc336935646"/>
      <w:bookmarkStart w:id="94" w:name="_Toc336950423"/>
      <w:bookmarkStart w:id="95"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4"/>
      <w:bookmarkEnd w:id="85"/>
      <w:bookmarkEnd w:id="86"/>
      <w:bookmarkEnd w:id="87"/>
      <w:bookmarkEnd w:id="88"/>
      <w:bookmarkEnd w:id="89"/>
      <w:bookmarkEnd w:id="90"/>
      <w:bookmarkEnd w:id="91"/>
      <w:bookmarkEnd w:id="92"/>
      <w:bookmarkEnd w:id="93"/>
      <w:bookmarkEnd w:id="94"/>
      <w:bookmarkEnd w:id="95"/>
      <w:r w:rsidR="00D8099F" w:rsidRPr="00D8099F">
        <w:rPr>
          <w:b/>
          <w:bCs/>
          <w:sz w:val="26"/>
          <w:szCs w:val="26"/>
        </w:rPr>
        <w:t xml:space="preserve"> </w:t>
      </w:r>
    </w:p>
    <w:p w14:paraId="1FCF033E" w14:textId="4B8D2D34" w:rsidR="00D8099F" w:rsidRPr="00D8099F" w:rsidRDefault="00D8099F" w:rsidP="00D8099F">
      <w:pPr>
        <w:jc w:val="both"/>
      </w:pPr>
      <w:bookmarkStart w:id="96" w:name="_Toc309292724"/>
      <w:bookmarkStart w:id="97" w:name="_Toc309320696"/>
      <w:bookmarkStart w:id="98"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6"/>
      <w:bookmarkEnd w:id="97"/>
      <w:bookmarkEnd w:id="98"/>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9" w:name="_Toc147910338"/>
      <w:bookmarkStart w:id="100" w:name="_Toc273622173"/>
      <w:bookmarkStart w:id="101" w:name="_Toc343762938"/>
    </w:p>
    <w:p w14:paraId="1D178DD8" w14:textId="77777777" w:rsidR="004A13B6" w:rsidRPr="00990480" w:rsidRDefault="004A13B6" w:rsidP="004A13B6">
      <w:pPr>
        <w:keepNext/>
        <w:jc w:val="both"/>
        <w:outlineLvl w:val="0"/>
        <w:rPr>
          <w:b/>
          <w:bCs/>
          <w:caps/>
          <w:kern w:val="32"/>
        </w:rPr>
      </w:pPr>
      <w:bookmarkStart w:id="102" w:name="_Toc343762948"/>
      <w:bookmarkEnd w:id="99"/>
      <w:bookmarkEnd w:id="100"/>
      <w:bookmarkEnd w:id="101"/>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2"/>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3" w:name="_Toc273622186"/>
      <w:bookmarkStart w:id="104"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3"/>
      <w:bookmarkEnd w:id="104"/>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5" w:name="_Toc273622187"/>
      <w:bookmarkStart w:id="106" w:name="_Toc305507603"/>
      <w:bookmarkStart w:id="107" w:name="_Toc309292736"/>
      <w:bookmarkStart w:id="108" w:name="_Toc309320709"/>
      <w:bookmarkStart w:id="109" w:name="_Toc309322041"/>
      <w:bookmarkStart w:id="110" w:name="_Toc310518808"/>
      <w:bookmarkStart w:id="111" w:name="_Toc310862524"/>
      <w:bookmarkStart w:id="112" w:name="_Toc311107644"/>
      <w:bookmarkStart w:id="113" w:name="_Toc336935660"/>
      <w:bookmarkStart w:id="114" w:name="_Toc336950437"/>
      <w:bookmarkStart w:id="115"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5"/>
      <w:bookmarkEnd w:id="106"/>
      <w:bookmarkEnd w:id="107"/>
      <w:bookmarkEnd w:id="108"/>
      <w:bookmarkEnd w:id="109"/>
      <w:bookmarkEnd w:id="110"/>
      <w:bookmarkEnd w:id="111"/>
      <w:bookmarkEnd w:id="112"/>
      <w:bookmarkEnd w:id="113"/>
      <w:bookmarkEnd w:id="114"/>
      <w:bookmarkEnd w:id="115"/>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6" w:name="_Toc273622188"/>
      <w:bookmarkStart w:id="117" w:name="_Toc305507604"/>
      <w:bookmarkStart w:id="118" w:name="_Toc309292737"/>
      <w:bookmarkStart w:id="119" w:name="_Toc309320710"/>
      <w:bookmarkStart w:id="120" w:name="_Toc309322042"/>
      <w:bookmarkStart w:id="121" w:name="_Toc310518809"/>
      <w:bookmarkStart w:id="122" w:name="_Toc310862525"/>
      <w:bookmarkStart w:id="123" w:name="_Toc311107645"/>
      <w:bookmarkStart w:id="124" w:name="_Toc336935661"/>
      <w:bookmarkStart w:id="125" w:name="_Toc336950438"/>
      <w:bookmarkStart w:id="126"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6"/>
      <w:bookmarkEnd w:id="117"/>
      <w:bookmarkEnd w:id="118"/>
      <w:bookmarkEnd w:id="119"/>
      <w:bookmarkEnd w:id="120"/>
      <w:bookmarkEnd w:id="121"/>
      <w:bookmarkEnd w:id="122"/>
      <w:bookmarkEnd w:id="123"/>
      <w:bookmarkEnd w:id="124"/>
      <w:bookmarkEnd w:id="125"/>
      <w:bookmarkEnd w:id="126"/>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7" w:name="_Toc273622189"/>
      <w:bookmarkStart w:id="128" w:name="_Toc305507605"/>
      <w:bookmarkStart w:id="129" w:name="_Toc309292738"/>
      <w:bookmarkStart w:id="130" w:name="_Toc309320711"/>
      <w:bookmarkStart w:id="131" w:name="_Toc309322043"/>
      <w:bookmarkStart w:id="132" w:name="_Toc310518810"/>
      <w:bookmarkStart w:id="133" w:name="_Toc310862526"/>
      <w:bookmarkStart w:id="134" w:name="_Toc311107646"/>
      <w:bookmarkStart w:id="135" w:name="_Toc336935662"/>
      <w:bookmarkStart w:id="136" w:name="_Toc336950439"/>
      <w:bookmarkStart w:id="137"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7"/>
      <w:bookmarkEnd w:id="128"/>
      <w:bookmarkEnd w:id="129"/>
      <w:bookmarkEnd w:id="130"/>
      <w:bookmarkEnd w:id="131"/>
      <w:bookmarkEnd w:id="132"/>
      <w:bookmarkEnd w:id="133"/>
      <w:bookmarkEnd w:id="134"/>
      <w:bookmarkEnd w:id="135"/>
      <w:bookmarkEnd w:id="136"/>
      <w:bookmarkEnd w:id="137"/>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8" w:name="_Toc147910341"/>
      <w:bookmarkStart w:id="139" w:name="_Toc273622190"/>
      <w:bookmarkStart w:id="140" w:name="_Toc343762953"/>
      <w:r w:rsidRPr="00503F43">
        <w:rPr>
          <w:b/>
          <w:bCs/>
          <w:caps/>
          <w:kern w:val="32"/>
        </w:rPr>
        <w:tab/>
      </w:r>
      <w:r w:rsidR="00A86DD6">
        <w:rPr>
          <w:b/>
          <w:bCs/>
          <w:caps/>
          <w:kern w:val="32"/>
        </w:rPr>
        <w:t>15</w:t>
      </w:r>
      <w:r w:rsidR="004A13B6" w:rsidRPr="00503F43">
        <w:rPr>
          <w:b/>
          <w:bCs/>
          <w:caps/>
          <w:kern w:val="32"/>
        </w:rPr>
        <w:t xml:space="preserve">.  </w:t>
      </w:r>
      <w:bookmarkEnd w:id="138"/>
      <w:bookmarkEnd w:id="139"/>
      <w:bookmarkEnd w:id="140"/>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1" w:name="_Toc62442943"/>
      <w:bookmarkStart w:id="142" w:name="_Toc62457956"/>
      <w:bookmarkStart w:id="143" w:name="_Toc249504157"/>
      <w:bookmarkStart w:id="144" w:name="_Toc273622191"/>
      <w:bookmarkStart w:id="145" w:name="_Toc305507607"/>
      <w:bookmarkStart w:id="146" w:name="_Toc309292740"/>
      <w:bookmarkStart w:id="147" w:name="_Toc309320713"/>
      <w:bookmarkStart w:id="148" w:name="_Toc309322045"/>
      <w:bookmarkStart w:id="149" w:name="_Toc310518812"/>
      <w:bookmarkStart w:id="150" w:name="_Toc310862528"/>
      <w:bookmarkStart w:id="151" w:name="_Toc311107648"/>
      <w:bookmarkStart w:id="152" w:name="_Toc336935664"/>
      <w:bookmarkStart w:id="153" w:name="_Toc336950441"/>
      <w:bookmarkStart w:id="154" w:name="_Toc343762954"/>
      <w:bookmarkStart w:id="155" w:name="_Toc62457963"/>
      <w:bookmarkStart w:id="156" w:name="_Toc249504164"/>
      <w:bookmarkStart w:id="157" w:name="_Toc273622200"/>
      <w:bookmarkStart w:id="158" w:name="_Toc62442950"/>
      <w:r w:rsidRPr="00503F43">
        <w:t>Изъятие пропуска производится в случаях:</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22193E8" w14:textId="3A912D84" w:rsidR="004A13B6" w:rsidRPr="00503F43" w:rsidRDefault="00A86DD6" w:rsidP="00A010FD">
      <w:pPr>
        <w:widowControl w:val="0"/>
        <w:autoSpaceDE w:val="0"/>
        <w:autoSpaceDN w:val="0"/>
        <w:adjustRightInd w:val="0"/>
        <w:ind w:firstLine="708"/>
        <w:jc w:val="both"/>
        <w:outlineLvl w:val="2"/>
      </w:pPr>
      <w:bookmarkStart w:id="159" w:name="_Toc62442945"/>
      <w:bookmarkStart w:id="160" w:name="_Toc62457958"/>
      <w:bookmarkStart w:id="161" w:name="_Toc249504158"/>
      <w:bookmarkStart w:id="162" w:name="_Toc273622192"/>
      <w:bookmarkStart w:id="163" w:name="_Toc305507608"/>
      <w:bookmarkStart w:id="164" w:name="_Toc309292741"/>
      <w:bookmarkStart w:id="165" w:name="_Toc309320714"/>
      <w:bookmarkStart w:id="166" w:name="_Toc309322046"/>
      <w:bookmarkStart w:id="167" w:name="_Toc310518813"/>
      <w:bookmarkStart w:id="168" w:name="_Toc310862529"/>
      <w:bookmarkStart w:id="169" w:name="_Toc311107649"/>
      <w:bookmarkStart w:id="170" w:name="_Toc336935665"/>
      <w:bookmarkStart w:id="171" w:name="_Toc336950442"/>
      <w:bookmarkStart w:id="172"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3" w:name="_Toc62442946"/>
      <w:bookmarkStart w:id="174" w:name="_Toc62457959"/>
      <w:bookmarkStart w:id="175" w:name="_Toc249504159"/>
      <w:bookmarkStart w:id="176" w:name="_Toc305507609"/>
      <w:bookmarkStart w:id="177" w:name="_Toc309292742"/>
      <w:bookmarkStart w:id="178" w:name="_Toc309320715"/>
      <w:bookmarkStart w:id="179" w:name="_Toc309322047"/>
      <w:bookmarkStart w:id="180" w:name="_Toc310518814"/>
      <w:bookmarkStart w:id="181" w:name="_Toc310862530"/>
      <w:bookmarkStart w:id="182" w:name="_Toc311107650"/>
      <w:bookmarkStart w:id="183" w:name="_Toc336935666"/>
      <w:bookmarkStart w:id="184" w:name="_Toc336950443"/>
      <w:bookmarkStart w:id="185" w:name="_Toc343762956"/>
      <w:bookmarkStart w:id="186" w:name="_Toc27362219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3"/>
      <w:bookmarkEnd w:id="174"/>
      <w:bookmarkEnd w:id="175"/>
      <w:r w:rsidR="004A13B6" w:rsidRPr="00503F43">
        <w:t>у;</w:t>
      </w:r>
      <w:bookmarkStart w:id="187" w:name="_Toc62442947"/>
      <w:bookmarkStart w:id="188" w:name="_Toc62457960"/>
      <w:bookmarkStart w:id="189" w:name="_Toc249504160"/>
      <w:bookmarkStart w:id="190" w:name="_Toc273622194"/>
      <w:bookmarkStart w:id="191" w:name="_Toc305507610"/>
      <w:bookmarkStart w:id="192" w:name="_Toc309292743"/>
      <w:bookmarkStart w:id="193" w:name="_Toc309320716"/>
      <w:bookmarkStart w:id="194" w:name="_Toc309322048"/>
      <w:bookmarkStart w:id="195" w:name="_Toc310518815"/>
      <w:bookmarkStart w:id="196" w:name="_Toc310862531"/>
      <w:bookmarkStart w:id="197" w:name="_Toc311107651"/>
      <w:bookmarkStart w:id="198" w:name="_Toc336935667"/>
      <w:bookmarkStart w:id="199" w:name="_Toc336950444"/>
      <w:bookmarkStart w:id="200" w:name="_Toc343762957"/>
      <w:bookmarkEnd w:id="176"/>
      <w:bookmarkEnd w:id="177"/>
      <w:bookmarkEnd w:id="178"/>
      <w:bookmarkEnd w:id="179"/>
      <w:bookmarkEnd w:id="180"/>
      <w:bookmarkEnd w:id="181"/>
      <w:bookmarkEnd w:id="182"/>
      <w:bookmarkEnd w:id="183"/>
      <w:bookmarkEnd w:id="184"/>
      <w:bookmarkEnd w:id="185"/>
      <w:bookmarkEnd w:id="186"/>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1" w:name="_Toc305507611"/>
      <w:bookmarkStart w:id="202" w:name="_Toc309292744"/>
      <w:bookmarkStart w:id="203" w:name="_Toc309320717"/>
      <w:bookmarkStart w:id="204" w:name="_Toc309322049"/>
      <w:bookmarkStart w:id="205" w:name="_Toc310518816"/>
      <w:bookmarkStart w:id="206" w:name="_Toc310862532"/>
      <w:bookmarkStart w:id="207" w:name="_Toc311107652"/>
      <w:bookmarkStart w:id="208" w:name="_Toc336935668"/>
      <w:bookmarkStart w:id="209" w:name="_Toc336950445"/>
      <w:bookmarkStart w:id="210" w:name="_Toc343762958"/>
      <w:bookmarkStart w:id="211" w:name="_Toc273622195"/>
      <w:bookmarkStart w:id="212" w:name="_Toc62442948"/>
      <w:bookmarkStart w:id="213" w:name="_Toc62457961"/>
      <w:bookmarkStart w:id="214" w:name="_Toc24950416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5" w:name="_Toc273622196"/>
      <w:bookmarkStart w:id="216" w:name="_Toc305507612"/>
      <w:bookmarkStart w:id="217" w:name="_Toc309292745"/>
      <w:bookmarkStart w:id="218" w:name="_Toc309320718"/>
      <w:bookmarkStart w:id="219" w:name="_Toc309322050"/>
      <w:bookmarkStart w:id="220" w:name="_Toc310518817"/>
      <w:bookmarkStart w:id="221" w:name="_Toc310862533"/>
      <w:bookmarkStart w:id="222" w:name="_Toc311107653"/>
      <w:bookmarkStart w:id="223" w:name="_Toc336935669"/>
      <w:bookmarkStart w:id="224" w:name="_Toc336950446"/>
      <w:bookmarkStart w:id="225" w:name="_Toc343762959"/>
      <w:bookmarkEnd w:id="201"/>
      <w:bookmarkEnd w:id="202"/>
      <w:bookmarkEnd w:id="203"/>
      <w:bookmarkEnd w:id="204"/>
      <w:bookmarkEnd w:id="205"/>
      <w:bookmarkEnd w:id="206"/>
      <w:bookmarkEnd w:id="207"/>
      <w:bookmarkEnd w:id="208"/>
      <w:bookmarkEnd w:id="209"/>
      <w:bookmarkEnd w:id="210"/>
      <w:bookmarkEnd w:id="211"/>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6" w:name="_Toc249504162"/>
      <w:bookmarkStart w:id="227" w:name="_Toc273622197"/>
      <w:bookmarkStart w:id="228" w:name="_Toc305507613"/>
      <w:bookmarkStart w:id="229" w:name="_Toc309292746"/>
      <w:bookmarkStart w:id="230" w:name="_Toc309320719"/>
      <w:bookmarkStart w:id="231" w:name="_Toc309322051"/>
      <w:bookmarkStart w:id="232" w:name="_Toc310518818"/>
      <w:bookmarkStart w:id="233" w:name="_Toc310862534"/>
      <w:bookmarkStart w:id="234" w:name="_Toc311107654"/>
      <w:bookmarkStart w:id="235" w:name="_Toc336935670"/>
      <w:bookmarkStart w:id="236" w:name="_Toc336950447"/>
      <w:bookmarkStart w:id="237" w:name="_Toc343762960"/>
      <w:bookmarkStart w:id="238" w:name="_Toc62442949"/>
      <w:bookmarkStart w:id="239" w:name="_Toc6245796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40" w:name="_Toc305507614"/>
      <w:bookmarkStart w:id="241" w:name="_Toc309292747"/>
      <w:bookmarkStart w:id="242" w:name="_Toc309320720"/>
      <w:bookmarkStart w:id="243" w:name="_Toc309322052"/>
      <w:bookmarkStart w:id="244" w:name="_Toc310518819"/>
      <w:bookmarkStart w:id="245" w:name="_Toc310862535"/>
      <w:bookmarkStart w:id="246" w:name="_Toc311107655"/>
      <w:bookmarkStart w:id="247" w:name="_Toc336935671"/>
      <w:bookmarkStart w:id="248" w:name="_Toc336950448"/>
      <w:bookmarkStart w:id="249" w:name="_Toc343762961"/>
      <w:bookmarkStart w:id="250" w:name="_Toc273622198"/>
      <w:bookmarkEnd w:id="226"/>
      <w:bookmarkEnd w:id="227"/>
      <w:bookmarkEnd w:id="228"/>
      <w:bookmarkEnd w:id="229"/>
      <w:bookmarkEnd w:id="230"/>
      <w:bookmarkEnd w:id="231"/>
      <w:bookmarkEnd w:id="232"/>
      <w:bookmarkEnd w:id="233"/>
      <w:bookmarkEnd w:id="234"/>
      <w:bookmarkEnd w:id="235"/>
      <w:bookmarkEnd w:id="236"/>
      <w:bookmarkEnd w:id="237"/>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1" w:name="_Toc305507615"/>
      <w:bookmarkStart w:id="252" w:name="_Toc309292748"/>
      <w:bookmarkStart w:id="253" w:name="_Toc309320721"/>
      <w:bookmarkStart w:id="254" w:name="_Toc309322053"/>
      <w:bookmarkStart w:id="255" w:name="_Toc310518820"/>
      <w:bookmarkStart w:id="256" w:name="_Toc310862536"/>
      <w:bookmarkStart w:id="257" w:name="_Toc311107656"/>
      <w:bookmarkStart w:id="258" w:name="_Toc336935672"/>
      <w:bookmarkStart w:id="259" w:name="_Toc336950449"/>
      <w:bookmarkStart w:id="260"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5"/>
      <w:bookmarkEnd w:id="156"/>
      <w:bookmarkEnd w:id="157"/>
      <w:bookmarkEnd w:id="251"/>
      <w:bookmarkEnd w:id="252"/>
      <w:bookmarkEnd w:id="253"/>
      <w:bookmarkEnd w:id="254"/>
      <w:bookmarkEnd w:id="255"/>
      <w:bookmarkEnd w:id="256"/>
      <w:bookmarkEnd w:id="257"/>
      <w:bookmarkEnd w:id="258"/>
      <w:bookmarkEnd w:id="259"/>
      <w:bookmarkEnd w:id="260"/>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8"/>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1" w:name="_Toc62457964"/>
      <w:bookmarkStart w:id="262" w:name="_Toc249504166"/>
      <w:bookmarkStart w:id="263" w:name="_Toc273622202"/>
      <w:bookmarkStart w:id="264" w:name="_Toc305507617"/>
      <w:bookmarkStart w:id="265" w:name="_Toc309292750"/>
      <w:bookmarkStart w:id="266" w:name="_Toc309320723"/>
      <w:bookmarkStart w:id="267" w:name="_Toc309322055"/>
      <w:bookmarkStart w:id="268" w:name="_Toc310518822"/>
      <w:bookmarkStart w:id="269" w:name="_Toc310862538"/>
      <w:bookmarkStart w:id="270" w:name="_Toc311107658"/>
      <w:bookmarkStart w:id="271" w:name="_Toc336935674"/>
      <w:bookmarkStart w:id="272" w:name="_Toc336950451"/>
      <w:bookmarkStart w:id="273"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1"/>
      <w:bookmarkEnd w:id="262"/>
      <w:bookmarkEnd w:id="263"/>
      <w:bookmarkEnd w:id="264"/>
      <w:bookmarkEnd w:id="265"/>
      <w:bookmarkEnd w:id="266"/>
      <w:bookmarkEnd w:id="267"/>
      <w:bookmarkEnd w:id="268"/>
      <w:bookmarkEnd w:id="269"/>
      <w:bookmarkEnd w:id="270"/>
      <w:bookmarkEnd w:id="271"/>
      <w:bookmarkEnd w:id="272"/>
      <w:bookmarkEnd w:id="273"/>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4" w:name="_Toc62442952"/>
      <w:bookmarkStart w:id="275" w:name="_Toc62457965"/>
      <w:bookmarkStart w:id="276" w:name="_Toc249504167"/>
      <w:bookmarkStart w:id="277" w:name="_Toc273622203"/>
      <w:bookmarkStart w:id="278" w:name="_Toc305507618"/>
      <w:bookmarkStart w:id="279" w:name="_Toc309292751"/>
      <w:bookmarkStart w:id="280" w:name="_Toc309320724"/>
      <w:bookmarkStart w:id="281" w:name="_Toc309322056"/>
      <w:bookmarkStart w:id="282" w:name="_Toc310518823"/>
      <w:bookmarkStart w:id="283" w:name="_Toc310862539"/>
      <w:bookmarkStart w:id="284" w:name="_Toc311107659"/>
      <w:bookmarkStart w:id="285" w:name="_Toc336935675"/>
      <w:bookmarkStart w:id="286" w:name="_Toc336950452"/>
      <w:bookmarkStart w:id="287"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8" w:name="_Toc62442953"/>
      <w:bookmarkStart w:id="289" w:name="_Toc62457966"/>
      <w:bookmarkStart w:id="290" w:name="_Toc249504168"/>
      <w:bookmarkStart w:id="291" w:name="_Toc273622204"/>
      <w:bookmarkStart w:id="292" w:name="_Toc305507619"/>
      <w:bookmarkStart w:id="293" w:name="_Toc309292752"/>
      <w:bookmarkStart w:id="294" w:name="_Toc309320725"/>
      <w:bookmarkStart w:id="295" w:name="_Toc309322057"/>
      <w:bookmarkStart w:id="296" w:name="_Toc310518824"/>
      <w:bookmarkStart w:id="297" w:name="_Toc310862540"/>
      <w:bookmarkStart w:id="298" w:name="_Toc311107660"/>
      <w:bookmarkStart w:id="299" w:name="_Toc336935676"/>
      <w:bookmarkStart w:id="300" w:name="_Toc336950453"/>
      <w:bookmarkStart w:id="301" w:name="_Toc343762966"/>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2" w:name="_Toc147910343"/>
      <w:bookmarkStart w:id="303" w:name="_Toc273622205"/>
      <w:bookmarkStart w:id="304"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2"/>
      <w:bookmarkEnd w:id="303"/>
      <w:bookmarkEnd w:id="304"/>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5" w:name="_Toc249504170"/>
      <w:bookmarkStart w:id="306" w:name="_Toc273622206"/>
      <w:bookmarkStart w:id="307" w:name="_Toc305507621"/>
      <w:bookmarkStart w:id="308" w:name="_Toc309292754"/>
      <w:bookmarkStart w:id="309" w:name="_Toc309320727"/>
      <w:bookmarkStart w:id="310" w:name="_Toc309322059"/>
      <w:bookmarkStart w:id="311" w:name="_Toc310518826"/>
      <w:bookmarkStart w:id="312" w:name="_Toc310862542"/>
      <w:bookmarkStart w:id="313" w:name="_Toc311107662"/>
      <w:bookmarkStart w:id="314" w:name="_Toc336935678"/>
      <w:bookmarkStart w:id="315" w:name="_Toc336950455"/>
      <w:bookmarkStart w:id="316"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5"/>
      <w:bookmarkEnd w:id="306"/>
      <w:bookmarkEnd w:id="307"/>
      <w:bookmarkEnd w:id="308"/>
      <w:bookmarkEnd w:id="309"/>
      <w:bookmarkEnd w:id="310"/>
      <w:bookmarkEnd w:id="311"/>
      <w:bookmarkEnd w:id="312"/>
      <w:bookmarkEnd w:id="313"/>
      <w:bookmarkEnd w:id="314"/>
      <w:bookmarkEnd w:id="315"/>
      <w:bookmarkEnd w:id="316"/>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7" w:name="_Toc249504171"/>
      <w:bookmarkStart w:id="318"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9" w:name="_Toc249504172"/>
      <w:bookmarkStart w:id="320" w:name="_Toc273622208"/>
      <w:bookmarkEnd w:id="317"/>
      <w:bookmarkEnd w:id="318"/>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1" w:name="_Toc249504173"/>
      <w:bookmarkStart w:id="322" w:name="_Toc273622209"/>
      <w:bookmarkEnd w:id="319"/>
      <w:bookmarkEnd w:id="320"/>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3" w:name="_Toc249504174"/>
      <w:bookmarkStart w:id="324" w:name="_Toc273622210"/>
      <w:bookmarkEnd w:id="321"/>
      <w:bookmarkEnd w:id="322"/>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3"/>
      <w:r w:rsidR="004A13B6" w:rsidRPr="00A11F9C">
        <w:t>, оборот которых регулируется законодательством РФ;</w:t>
      </w:r>
      <w:bookmarkStart w:id="325" w:name="_Toc249504175"/>
      <w:bookmarkStart w:id="326" w:name="_Toc273622211"/>
      <w:bookmarkEnd w:id="324"/>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7" w:name="_Toc249504176"/>
      <w:bookmarkStart w:id="328" w:name="_Toc273622212"/>
      <w:bookmarkEnd w:id="325"/>
      <w:bookmarkEnd w:id="326"/>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7"/>
      <w:bookmarkEnd w:id="328"/>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9"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30" w:name="_Toc249504178"/>
      <w:bookmarkStart w:id="331" w:name="_Toc273622214"/>
      <w:bookmarkStart w:id="332" w:name="_Toc305507623"/>
      <w:bookmarkStart w:id="333" w:name="_Toc309292756"/>
      <w:bookmarkStart w:id="334" w:name="_Toc309320729"/>
      <w:bookmarkStart w:id="335" w:name="_Toc309322061"/>
      <w:bookmarkStart w:id="336" w:name="_Toc310518828"/>
      <w:bookmarkStart w:id="337" w:name="_Toc310862544"/>
      <w:bookmarkStart w:id="338" w:name="_Toc311107664"/>
      <w:bookmarkStart w:id="339" w:name="_Toc336935680"/>
      <w:bookmarkStart w:id="340" w:name="_Toc336950457"/>
      <w:bookmarkStart w:id="341" w:name="_Toc343762970"/>
    </w:p>
    <w:bookmarkEnd w:id="329"/>
    <w:bookmarkEnd w:id="330"/>
    <w:bookmarkEnd w:id="331"/>
    <w:bookmarkEnd w:id="332"/>
    <w:bookmarkEnd w:id="333"/>
    <w:bookmarkEnd w:id="334"/>
    <w:bookmarkEnd w:id="335"/>
    <w:bookmarkEnd w:id="336"/>
    <w:bookmarkEnd w:id="337"/>
    <w:bookmarkEnd w:id="338"/>
    <w:bookmarkEnd w:id="339"/>
    <w:bookmarkEnd w:id="340"/>
    <w:bookmarkEnd w:id="341"/>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2" w:name="_Toc249504179"/>
      <w:bookmarkStart w:id="343" w:name="_Toc273622215"/>
      <w:bookmarkStart w:id="344" w:name="_Toc305507624"/>
      <w:bookmarkStart w:id="345" w:name="_Toc309292757"/>
      <w:bookmarkStart w:id="346" w:name="_Toc309320730"/>
      <w:bookmarkStart w:id="347" w:name="_Toc309322062"/>
      <w:bookmarkStart w:id="348" w:name="_Toc310518829"/>
      <w:bookmarkStart w:id="349" w:name="_Toc310862545"/>
      <w:bookmarkStart w:id="350" w:name="_Toc311107665"/>
      <w:bookmarkStart w:id="351" w:name="_Toc336935681"/>
      <w:bookmarkStart w:id="352" w:name="_Toc336950458"/>
      <w:bookmarkStart w:id="353"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4" w:name="_Toc249504180"/>
      <w:bookmarkStart w:id="355" w:name="_Toc273622216"/>
      <w:bookmarkStart w:id="356" w:name="_Toc305507625"/>
      <w:bookmarkStart w:id="357" w:name="_Toc309292758"/>
      <w:bookmarkStart w:id="358" w:name="_Toc309320731"/>
      <w:bookmarkStart w:id="359" w:name="_Toc309322063"/>
      <w:bookmarkStart w:id="360" w:name="_Toc310518830"/>
      <w:bookmarkStart w:id="361" w:name="_Toc310862546"/>
      <w:bookmarkStart w:id="362" w:name="_Toc311107666"/>
      <w:bookmarkStart w:id="363" w:name="_Toc336935682"/>
      <w:bookmarkStart w:id="364" w:name="_Toc336950459"/>
      <w:bookmarkStart w:id="365" w:name="_Toc343762972"/>
      <w:bookmarkEnd w:id="342"/>
      <w:bookmarkEnd w:id="343"/>
      <w:bookmarkEnd w:id="344"/>
      <w:bookmarkEnd w:id="345"/>
      <w:bookmarkEnd w:id="346"/>
      <w:bookmarkEnd w:id="347"/>
      <w:bookmarkEnd w:id="348"/>
      <w:bookmarkEnd w:id="349"/>
      <w:bookmarkEnd w:id="350"/>
      <w:bookmarkEnd w:id="351"/>
      <w:bookmarkEnd w:id="352"/>
      <w:bookmarkEnd w:id="353"/>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6" w:name="_Toc249504181"/>
      <w:bookmarkStart w:id="367" w:name="_Toc273622217"/>
      <w:bookmarkStart w:id="368" w:name="_Toc305507626"/>
      <w:bookmarkStart w:id="369" w:name="_Toc309292759"/>
      <w:bookmarkStart w:id="370" w:name="_Toc309320732"/>
      <w:bookmarkStart w:id="371" w:name="_Toc309322064"/>
      <w:bookmarkStart w:id="372" w:name="_Toc310518831"/>
      <w:bookmarkStart w:id="373" w:name="_Toc310862547"/>
      <w:bookmarkStart w:id="374" w:name="_Toc311107667"/>
      <w:bookmarkStart w:id="375" w:name="_Toc336935683"/>
      <w:bookmarkStart w:id="376" w:name="_Toc336950460"/>
      <w:bookmarkStart w:id="377" w:name="_Toc343762973"/>
      <w:bookmarkEnd w:id="354"/>
      <w:bookmarkEnd w:id="355"/>
      <w:bookmarkEnd w:id="356"/>
      <w:bookmarkEnd w:id="357"/>
      <w:bookmarkEnd w:id="358"/>
      <w:bookmarkEnd w:id="359"/>
      <w:bookmarkEnd w:id="360"/>
      <w:bookmarkEnd w:id="361"/>
      <w:bookmarkEnd w:id="362"/>
      <w:bookmarkEnd w:id="363"/>
      <w:bookmarkEnd w:id="364"/>
      <w:bookmarkEnd w:id="365"/>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8" w:name="_Toc249504182"/>
      <w:bookmarkStart w:id="379" w:name="_Toc273622218"/>
      <w:bookmarkStart w:id="380" w:name="_Toc305507627"/>
      <w:bookmarkStart w:id="381" w:name="_Toc309292760"/>
      <w:bookmarkStart w:id="382" w:name="_Toc309320733"/>
      <w:bookmarkStart w:id="383" w:name="_Toc309322065"/>
      <w:bookmarkStart w:id="384" w:name="_Toc310518832"/>
      <w:bookmarkStart w:id="385" w:name="_Toc310862548"/>
      <w:bookmarkStart w:id="386" w:name="_Toc311107668"/>
      <w:bookmarkStart w:id="387" w:name="_Toc336935684"/>
      <w:bookmarkStart w:id="388" w:name="_Toc336950461"/>
      <w:bookmarkStart w:id="389" w:name="_Toc343762974"/>
      <w:bookmarkEnd w:id="366"/>
      <w:bookmarkEnd w:id="367"/>
      <w:bookmarkEnd w:id="368"/>
      <w:bookmarkEnd w:id="369"/>
      <w:bookmarkEnd w:id="370"/>
      <w:bookmarkEnd w:id="371"/>
      <w:bookmarkEnd w:id="372"/>
      <w:bookmarkEnd w:id="373"/>
      <w:bookmarkEnd w:id="374"/>
      <w:bookmarkEnd w:id="375"/>
      <w:bookmarkEnd w:id="376"/>
      <w:bookmarkEnd w:id="377"/>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90" w:name="_Toc249504183"/>
      <w:bookmarkStart w:id="391" w:name="_Toc273622219"/>
      <w:bookmarkStart w:id="392" w:name="_Toc305507628"/>
      <w:bookmarkStart w:id="393" w:name="_Toc309292761"/>
      <w:bookmarkStart w:id="394" w:name="_Toc309320734"/>
      <w:bookmarkStart w:id="395" w:name="_Toc309322066"/>
      <w:bookmarkStart w:id="396" w:name="_Toc310518833"/>
      <w:bookmarkStart w:id="397" w:name="_Toc310862549"/>
      <w:bookmarkStart w:id="398" w:name="_Toc311107669"/>
      <w:bookmarkStart w:id="399" w:name="_Toc336935685"/>
      <w:bookmarkStart w:id="400" w:name="_Toc336950462"/>
      <w:bookmarkStart w:id="401" w:name="_Toc343762975"/>
      <w:bookmarkEnd w:id="378"/>
      <w:bookmarkEnd w:id="379"/>
      <w:bookmarkEnd w:id="380"/>
      <w:bookmarkEnd w:id="381"/>
      <w:bookmarkEnd w:id="382"/>
      <w:bookmarkEnd w:id="383"/>
      <w:bookmarkEnd w:id="384"/>
      <w:bookmarkEnd w:id="385"/>
      <w:bookmarkEnd w:id="386"/>
      <w:bookmarkEnd w:id="387"/>
      <w:bookmarkEnd w:id="388"/>
      <w:bookmarkEnd w:id="389"/>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2" w:name="_Toc249504184"/>
      <w:bookmarkStart w:id="403" w:name="_Toc273622220"/>
      <w:bookmarkStart w:id="404" w:name="_Toc305507629"/>
      <w:bookmarkStart w:id="405" w:name="_Toc309292762"/>
      <w:bookmarkStart w:id="406" w:name="_Toc309320735"/>
      <w:bookmarkStart w:id="407" w:name="_Toc309322067"/>
      <w:bookmarkStart w:id="408" w:name="_Toc310518834"/>
      <w:bookmarkStart w:id="409" w:name="_Toc310862550"/>
      <w:bookmarkStart w:id="410" w:name="_Toc311107670"/>
      <w:bookmarkStart w:id="411" w:name="_Toc336935686"/>
      <w:bookmarkStart w:id="412" w:name="_Toc336950463"/>
      <w:bookmarkStart w:id="413" w:name="_Toc343762976"/>
      <w:bookmarkEnd w:id="390"/>
      <w:bookmarkEnd w:id="391"/>
      <w:bookmarkEnd w:id="392"/>
      <w:bookmarkEnd w:id="393"/>
      <w:bookmarkEnd w:id="394"/>
      <w:bookmarkEnd w:id="395"/>
      <w:bookmarkEnd w:id="396"/>
      <w:bookmarkEnd w:id="397"/>
      <w:bookmarkEnd w:id="398"/>
      <w:bookmarkEnd w:id="399"/>
      <w:bookmarkEnd w:id="400"/>
      <w:bookmarkEnd w:id="401"/>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4" w:name="_Toc249504185"/>
      <w:bookmarkStart w:id="415" w:name="_Toc273622221"/>
      <w:bookmarkStart w:id="416" w:name="_Toc305507630"/>
      <w:bookmarkStart w:id="417" w:name="_Toc309292763"/>
      <w:bookmarkStart w:id="418" w:name="_Toc309320736"/>
      <w:bookmarkStart w:id="419" w:name="_Toc309322068"/>
      <w:bookmarkStart w:id="420" w:name="_Toc310518835"/>
      <w:bookmarkStart w:id="421" w:name="_Toc310862551"/>
      <w:bookmarkStart w:id="422" w:name="_Toc311107671"/>
      <w:bookmarkStart w:id="423" w:name="_Toc336935687"/>
      <w:bookmarkStart w:id="424" w:name="_Toc336950464"/>
      <w:bookmarkStart w:id="425" w:name="_Toc343762977"/>
      <w:bookmarkEnd w:id="402"/>
      <w:bookmarkEnd w:id="403"/>
      <w:bookmarkEnd w:id="404"/>
      <w:bookmarkEnd w:id="405"/>
      <w:bookmarkEnd w:id="406"/>
      <w:bookmarkEnd w:id="407"/>
      <w:bookmarkEnd w:id="408"/>
      <w:bookmarkEnd w:id="409"/>
      <w:bookmarkEnd w:id="410"/>
      <w:bookmarkEnd w:id="411"/>
      <w:bookmarkEnd w:id="412"/>
      <w:bookmarkEnd w:id="413"/>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6" w:name="_Toc249504186"/>
      <w:bookmarkStart w:id="427" w:name="_Toc273622222"/>
      <w:bookmarkStart w:id="428" w:name="_Toc305507631"/>
      <w:bookmarkStart w:id="429" w:name="_Toc309292764"/>
      <w:bookmarkStart w:id="430" w:name="_Toc309320737"/>
      <w:bookmarkStart w:id="431" w:name="_Toc309322069"/>
      <w:bookmarkStart w:id="432" w:name="_Toc310518836"/>
      <w:bookmarkStart w:id="433" w:name="_Toc310862552"/>
      <w:bookmarkStart w:id="434" w:name="_Toc311107672"/>
      <w:bookmarkStart w:id="435" w:name="_Toc336935688"/>
      <w:bookmarkStart w:id="436" w:name="_Toc336950465"/>
      <w:bookmarkStart w:id="437" w:name="_Toc343762978"/>
      <w:bookmarkEnd w:id="414"/>
      <w:bookmarkEnd w:id="415"/>
      <w:bookmarkEnd w:id="416"/>
      <w:bookmarkEnd w:id="417"/>
      <w:bookmarkEnd w:id="418"/>
      <w:bookmarkEnd w:id="419"/>
      <w:bookmarkEnd w:id="420"/>
      <w:bookmarkEnd w:id="421"/>
      <w:bookmarkEnd w:id="422"/>
      <w:bookmarkEnd w:id="423"/>
      <w:bookmarkEnd w:id="424"/>
      <w:bookmarkEnd w:id="425"/>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8" w:name="_Toc249504187"/>
      <w:bookmarkStart w:id="439" w:name="_Toc273622223"/>
      <w:bookmarkStart w:id="440" w:name="_Toc305507632"/>
      <w:bookmarkStart w:id="441" w:name="_Toc309292765"/>
      <w:bookmarkStart w:id="442" w:name="_Toc309320738"/>
      <w:bookmarkStart w:id="443" w:name="_Toc309322070"/>
      <w:bookmarkStart w:id="444" w:name="_Toc310518837"/>
      <w:bookmarkStart w:id="445" w:name="_Toc310862553"/>
      <w:bookmarkStart w:id="446" w:name="_Toc311107673"/>
      <w:bookmarkStart w:id="447" w:name="_Toc336935689"/>
      <w:bookmarkStart w:id="448" w:name="_Toc336950466"/>
      <w:bookmarkStart w:id="449" w:name="_Toc343762979"/>
      <w:bookmarkEnd w:id="426"/>
      <w:bookmarkEnd w:id="427"/>
      <w:bookmarkEnd w:id="428"/>
      <w:bookmarkEnd w:id="429"/>
      <w:bookmarkEnd w:id="430"/>
      <w:bookmarkEnd w:id="431"/>
      <w:bookmarkEnd w:id="432"/>
      <w:bookmarkEnd w:id="433"/>
      <w:bookmarkEnd w:id="434"/>
      <w:bookmarkEnd w:id="435"/>
      <w:bookmarkEnd w:id="436"/>
      <w:bookmarkEnd w:id="437"/>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50" w:name="_Toc249504188"/>
      <w:bookmarkStart w:id="451" w:name="_Toc273622224"/>
      <w:bookmarkStart w:id="452" w:name="_Toc305507633"/>
      <w:bookmarkStart w:id="453" w:name="_Toc309292766"/>
      <w:bookmarkStart w:id="454" w:name="_Toc309320739"/>
      <w:bookmarkStart w:id="455" w:name="_Toc309322071"/>
      <w:bookmarkStart w:id="456" w:name="_Toc310518838"/>
      <w:bookmarkStart w:id="457" w:name="_Toc310862554"/>
      <w:bookmarkStart w:id="458" w:name="_Toc311107674"/>
      <w:bookmarkStart w:id="459" w:name="_Toc336935690"/>
      <w:bookmarkStart w:id="460" w:name="_Toc336950467"/>
      <w:bookmarkStart w:id="461" w:name="_Toc343762980"/>
      <w:bookmarkEnd w:id="438"/>
      <w:bookmarkEnd w:id="439"/>
      <w:bookmarkEnd w:id="440"/>
      <w:bookmarkEnd w:id="441"/>
      <w:bookmarkEnd w:id="442"/>
      <w:bookmarkEnd w:id="443"/>
      <w:bookmarkEnd w:id="444"/>
      <w:bookmarkEnd w:id="445"/>
      <w:bookmarkEnd w:id="446"/>
      <w:bookmarkEnd w:id="447"/>
      <w:bookmarkEnd w:id="448"/>
      <w:bookmarkEnd w:id="449"/>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50"/>
      <w:bookmarkEnd w:id="451"/>
      <w:bookmarkEnd w:id="452"/>
      <w:bookmarkEnd w:id="453"/>
      <w:bookmarkEnd w:id="454"/>
      <w:bookmarkEnd w:id="455"/>
      <w:bookmarkEnd w:id="456"/>
      <w:bookmarkEnd w:id="457"/>
      <w:bookmarkEnd w:id="458"/>
      <w:bookmarkEnd w:id="459"/>
      <w:bookmarkEnd w:id="460"/>
      <w:bookmarkEnd w:id="461"/>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2" w:name="_Toc62457978"/>
      <w:bookmarkStart w:id="463" w:name="_Toc249504189"/>
      <w:bookmarkStart w:id="464" w:name="_Toc273622225"/>
      <w:bookmarkStart w:id="465" w:name="_Toc305507634"/>
      <w:bookmarkStart w:id="466" w:name="_Toc309292767"/>
      <w:bookmarkStart w:id="467" w:name="_Toc309320740"/>
      <w:bookmarkStart w:id="468" w:name="_Toc309322072"/>
      <w:bookmarkStart w:id="469" w:name="_Toc310518839"/>
      <w:bookmarkStart w:id="470" w:name="_Toc310862555"/>
      <w:bookmarkStart w:id="471" w:name="_Toc311107675"/>
      <w:bookmarkStart w:id="472" w:name="_Toc336935691"/>
      <w:bookmarkStart w:id="473" w:name="_Toc336950468"/>
      <w:bookmarkStart w:id="474" w:name="_Toc343762981"/>
      <w:r w:rsidR="00154CBD" w:rsidRPr="00257F24">
        <w:t>.</w:t>
      </w:r>
    </w:p>
    <w:p w14:paraId="43B0DE04" w14:textId="4DBE7390" w:rsidR="00154CBD" w:rsidRPr="00007398" w:rsidRDefault="00722F94" w:rsidP="00A60314">
      <w:pPr>
        <w:ind w:firstLine="708"/>
        <w:jc w:val="both"/>
      </w:pPr>
      <w:bookmarkStart w:id="475" w:name="_Toc62457983"/>
      <w:bookmarkStart w:id="476" w:name="_Toc249504191"/>
      <w:bookmarkStart w:id="477" w:name="_Toc273622227"/>
      <w:bookmarkStart w:id="478" w:name="_Toc305507636"/>
      <w:bookmarkStart w:id="479" w:name="_Toc309292769"/>
      <w:bookmarkStart w:id="480" w:name="_Toc309320742"/>
      <w:bookmarkStart w:id="481" w:name="_Toc309322074"/>
      <w:bookmarkStart w:id="482" w:name="_Toc310518841"/>
      <w:bookmarkStart w:id="483" w:name="_Toc310862557"/>
      <w:bookmarkStart w:id="484" w:name="_Toc311107677"/>
      <w:bookmarkStart w:id="485" w:name="_Toc336935693"/>
      <w:bookmarkStart w:id="486" w:name="_Toc336950470"/>
      <w:bookmarkStart w:id="487" w:name="_Toc343762983"/>
      <w:bookmarkEnd w:id="462"/>
      <w:bookmarkEnd w:id="463"/>
      <w:bookmarkEnd w:id="464"/>
      <w:bookmarkEnd w:id="465"/>
      <w:bookmarkEnd w:id="466"/>
      <w:bookmarkEnd w:id="467"/>
      <w:bookmarkEnd w:id="468"/>
      <w:bookmarkEnd w:id="469"/>
      <w:bookmarkEnd w:id="470"/>
      <w:bookmarkEnd w:id="471"/>
      <w:bookmarkEnd w:id="472"/>
      <w:bookmarkEnd w:id="473"/>
      <w:bookmarkEnd w:id="474"/>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8" w:name="_Toc62457980"/>
      <w:bookmarkStart w:id="489" w:name="_Toc249504192"/>
      <w:bookmarkStart w:id="490" w:name="_Toc273622228"/>
      <w:bookmarkStart w:id="491" w:name="_Toc305507637"/>
      <w:bookmarkStart w:id="492" w:name="_Toc309292770"/>
      <w:bookmarkStart w:id="493" w:name="_Toc309320743"/>
      <w:bookmarkStart w:id="494" w:name="_Toc309322075"/>
      <w:bookmarkStart w:id="495" w:name="_Toc310518842"/>
      <w:bookmarkStart w:id="496" w:name="_Toc310862558"/>
      <w:bookmarkStart w:id="497" w:name="_Toc311107678"/>
      <w:bookmarkStart w:id="498" w:name="_Toc336935694"/>
      <w:bookmarkStart w:id="499" w:name="_Toc336950471"/>
      <w:bookmarkStart w:id="500" w:name="_Toc343762984"/>
      <w:bookmarkEnd w:id="475"/>
      <w:bookmarkEnd w:id="476"/>
      <w:bookmarkEnd w:id="477"/>
      <w:bookmarkEnd w:id="478"/>
      <w:bookmarkEnd w:id="479"/>
      <w:bookmarkEnd w:id="480"/>
      <w:bookmarkEnd w:id="481"/>
      <w:bookmarkEnd w:id="482"/>
      <w:bookmarkEnd w:id="483"/>
      <w:bookmarkEnd w:id="484"/>
      <w:bookmarkEnd w:id="485"/>
      <w:bookmarkEnd w:id="486"/>
      <w:bookmarkEnd w:id="487"/>
    </w:p>
    <w:p w14:paraId="656A463B" w14:textId="1232C6EC" w:rsidR="00154CBD" w:rsidRPr="00007398" w:rsidRDefault="00790576" w:rsidP="00A60314">
      <w:pPr>
        <w:ind w:firstLine="708"/>
        <w:jc w:val="both"/>
      </w:pPr>
      <w:bookmarkStart w:id="501" w:name="_Toc62457985"/>
      <w:bookmarkStart w:id="502" w:name="_Toc249504195"/>
      <w:bookmarkStart w:id="503" w:name="_Toc273622231"/>
      <w:bookmarkStart w:id="504" w:name="_Toc305507640"/>
      <w:bookmarkStart w:id="505" w:name="_Toc309292773"/>
      <w:bookmarkStart w:id="506" w:name="_Toc309320746"/>
      <w:bookmarkStart w:id="507" w:name="_Toc309322078"/>
      <w:bookmarkStart w:id="508" w:name="_Toc310518845"/>
      <w:bookmarkStart w:id="509" w:name="_Toc310862561"/>
      <w:bookmarkStart w:id="510" w:name="_Toc311107681"/>
      <w:bookmarkStart w:id="511" w:name="_Toc336935697"/>
      <w:bookmarkStart w:id="512" w:name="_Toc336950474"/>
      <w:bookmarkStart w:id="513" w:name="_Toc343762987"/>
      <w:bookmarkEnd w:id="488"/>
      <w:bookmarkEnd w:id="489"/>
      <w:bookmarkEnd w:id="490"/>
      <w:bookmarkEnd w:id="491"/>
      <w:bookmarkEnd w:id="492"/>
      <w:bookmarkEnd w:id="493"/>
      <w:bookmarkEnd w:id="494"/>
      <w:bookmarkEnd w:id="495"/>
      <w:bookmarkEnd w:id="496"/>
      <w:bookmarkEnd w:id="497"/>
      <w:bookmarkEnd w:id="498"/>
      <w:bookmarkEnd w:id="499"/>
      <w:bookmarkEnd w:id="500"/>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4" w:name="_Toc343762997"/>
      <w:r>
        <w:rPr>
          <w:b/>
          <w:bCs/>
          <w:caps/>
          <w:kern w:val="32"/>
        </w:rPr>
        <w:t>20</w:t>
      </w:r>
      <w:r w:rsidR="00154CBD" w:rsidRPr="00B01C4C">
        <w:rPr>
          <w:b/>
          <w:bCs/>
          <w:caps/>
          <w:kern w:val="32"/>
        </w:rPr>
        <w:t xml:space="preserve">.  ПРАВА сотрудников </w:t>
      </w:r>
      <w:bookmarkEnd w:id="514"/>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5" w:name="_приложения_1"/>
      <w:bookmarkEnd w:id="515"/>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6"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6"/>
      <w:r>
        <w:rPr>
          <w:b/>
        </w:rPr>
        <w:t>НОРМАТИВНЫЕ ССЫЛКИ</w:t>
      </w:r>
    </w:p>
    <w:p w14:paraId="397BE560" w14:textId="77777777" w:rsidR="00897136" w:rsidRDefault="00897136" w:rsidP="00D90307">
      <w:pPr>
        <w:pStyle w:val="a7"/>
        <w:spacing w:before="0" w:after="0"/>
      </w:pPr>
      <w:bookmarkStart w:id="517" w:name="_Toc22726482"/>
      <w:bookmarkStart w:id="518" w:name="_Toc22726628"/>
      <w:bookmarkStart w:id="519" w:name="_Toc22726776"/>
      <w:bookmarkStart w:id="520" w:name="_Toc22809220"/>
      <w:bookmarkStart w:id="521" w:name="_Toc22809513"/>
      <w:bookmarkStart w:id="522" w:name="_Toc22811794"/>
      <w:bookmarkStart w:id="523" w:name="_Toc22904802"/>
      <w:bookmarkStart w:id="524" w:name="_Toc22904850"/>
      <w:bookmarkStart w:id="525" w:name="_Toc22906532"/>
      <w:bookmarkStart w:id="526" w:name="_Toc22911833"/>
      <w:bookmarkStart w:id="527" w:name="_Toc22726483"/>
      <w:bookmarkStart w:id="528" w:name="_Toc22726629"/>
      <w:bookmarkStart w:id="529" w:name="_Toc22726777"/>
      <w:bookmarkStart w:id="530" w:name="_Toc22809221"/>
      <w:bookmarkStart w:id="531" w:name="_Toc22809514"/>
      <w:bookmarkStart w:id="532" w:name="_Toc22811795"/>
      <w:bookmarkStart w:id="533" w:name="_Toc22904803"/>
      <w:bookmarkStart w:id="534" w:name="_Toc22904851"/>
      <w:bookmarkStart w:id="535" w:name="_Toc22906533"/>
      <w:bookmarkStart w:id="536" w:name="_Toc22911834"/>
      <w:bookmarkEnd w:id="2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7" w:name="_Toc22809224"/>
      <w:bookmarkStart w:id="538" w:name="_Toc22809517"/>
      <w:bookmarkStart w:id="539" w:name="_Toc22811798"/>
      <w:bookmarkStart w:id="540" w:name="_Toc22904806"/>
      <w:bookmarkStart w:id="541" w:name="_Toc22904854"/>
      <w:bookmarkStart w:id="542" w:name="_Toc22906536"/>
      <w:bookmarkStart w:id="543" w:name="_Toc22911837"/>
      <w:bookmarkStart w:id="544" w:name="_Toc22809226"/>
      <w:bookmarkStart w:id="545" w:name="_Toc22809519"/>
      <w:bookmarkStart w:id="546" w:name="_Toc22811800"/>
      <w:bookmarkStart w:id="547" w:name="_Toc22904808"/>
      <w:bookmarkStart w:id="548" w:name="_Toc22904856"/>
      <w:bookmarkStart w:id="549" w:name="_Toc22906538"/>
      <w:bookmarkStart w:id="550" w:name="_Toc22911839"/>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1" w:author="Баширова Вера Ириковна" w:date="2021-05-26T16:13:00Z"/>
          <w:sz w:val="18"/>
          <w:szCs w:val="18"/>
        </w:rPr>
      </w:pPr>
      <w:ins w:id="552" w:author="Баширова Вера Ириковна" w:date="2021-05-26T16:13:00Z">
        <w:r>
          <w:rPr>
            <w:sz w:val="18"/>
            <w:szCs w:val="18"/>
          </w:rPr>
          <w:br w:type="page"/>
        </w:r>
      </w:ins>
    </w:p>
    <w:p w14:paraId="760600A4" w14:textId="406791E1" w:rsidR="006C0A76" w:rsidRPr="006C0A76" w:rsidRDefault="00BB0DAE" w:rsidP="00BB0DAE">
      <w:pPr>
        <w:ind w:left="3540" w:firstLine="708"/>
        <w:jc w:val="both"/>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6C0A76">
      <w:pPr>
        <w:ind w:left="4248"/>
        <w:jc w:val="both"/>
        <w:rPr>
          <w:sz w:val="18"/>
          <w:szCs w:val="18"/>
        </w:rPr>
      </w:pPr>
      <w:r w:rsidRPr="006C0A76">
        <w:rPr>
          <w:sz w:val="18"/>
          <w:szCs w:val="18"/>
        </w:rPr>
        <w:lastRenderedPageBreak/>
        <w:t xml:space="preserve">Приложение № 2 </w:t>
      </w:r>
    </w:p>
    <w:p w14:paraId="26F33E5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4DFA3A78" w14:textId="77777777" w:rsidR="00015F2C" w:rsidRPr="006C0A76" w:rsidRDefault="00015F2C" w:rsidP="006C0A76">
      <w:pPr>
        <w:jc w:val="both"/>
      </w:pPr>
    </w:p>
    <w:p w14:paraId="0A005361" w14:textId="77777777" w:rsidR="006C0A76" w:rsidRPr="006C0A76" w:rsidRDefault="006C0A76" w:rsidP="006C0A76">
      <w:pPr>
        <w:ind w:left="4248"/>
        <w:jc w:val="both"/>
        <w:rPr>
          <w:sz w:val="18"/>
          <w:szCs w:val="18"/>
        </w:rPr>
      </w:pPr>
      <w:r w:rsidRPr="006C0A76">
        <w:rPr>
          <w:sz w:val="18"/>
          <w:szCs w:val="18"/>
        </w:rPr>
        <w:t xml:space="preserve">Приложение № 3 </w:t>
      </w:r>
    </w:p>
    <w:p w14:paraId="498B71F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6C0A76">
      <w:pPr>
        <w:ind w:left="4248"/>
        <w:jc w:val="both"/>
        <w:rPr>
          <w:sz w:val="18"/>
          <w:szCs w:val="18"/>
        </w:rPr>
      </w:pPr>
      <w:r w:rsidRPr="006C0A76">
        <w:rPr>
          <w:sz w:val="18"/>
          <w:szCs w:val="18"/>
        </w:rPr>
        <w:t xml:space="preserve">Приложение № 4 </w:t>
      </w:r>
    </w:p>
    <w:p w14:paraId="5E8B8D5A"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Pr="006C0A76" w:rsidRDefault="006C0A76" w:rsidP="006C0A76">
      <w:pPr>
        <w:jc w:val="both"/>
        <w:rPr>
          <w:sz w:val="20"/>
        </w:rPr>
      </w:pPr>
    </w:p>
    <w:p w14:paraId="05883197" w14:textId="77777777" w:rsidR="006C0A76" w:rsidRPr="006C0A76" w:rsidRDefault="006C0A76" w:rsidP="006C0A76">
      <w:pPr>
        <w:jc w:val="both"/>
        <w:rPr>
          <w:sz w:val="20"/>
        </w:rPr>
      </w:pPr>
    </w:p>
    <w:p w14:paraId="54E330B1" w14:textId="77777777" w:rsidR="006C0A76" w:rsidRPr="006C0A76" w:rsidRDefault="006C0A76" w:rsidP="006C0A76">
      <w:pPr>
        <w:jc w:val="right"/>
        <w:rPr>
          <w:sz w:val="20"/>
          <w:szCs w:val="20"/>
        </w:rPr>
      </w:pPr>
    </w:p>
    <w:p w14:paraId="2ACFD10A" w14:textId="77777777" w:rsidR="006C0A76" w:rsidRPr="006C0A76" w:rsidRDefault="006C0A76" w:rsidP="006C0A76">
      <w:pPr>
        <w:ind w:left="4248"/>
        <w:jc w:val="both"/>
        <w:rPr>
          <w:sz w:val="18"/>
          <w:szCs w:val="18"/>
        </w:rPr>
      </w:pPr>
      <w:r w:rsidRPr="006C0A76">
        <w:rPr>
          <w:sz w:val="18"/>
          <w:szCs w:val="18"/>
        </w:rPr>
        <w:t xml:space="preserve">Приложение № 5 </w:t>
      </w:r>
    </w:p>
    <w:p w14:paraId="0193453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6C0A76">
      <w:pPr>
        <w:ind w:left="4248"/>
        <w:jc w:val="both"/>
        <w:rPr>
          <w:sz w:val="18"/>
          <w:szCs w:val="18"/>
        </w:rPr>
      </w:pPr>
      <w:r w:rsidRPr="006C0A76">
        <w:rPr>
          <w:sz w:val="18"/>
          <w:szCs w:val="18"/>
        </w:rPr>
        <w:t xml:space="preserve">Приложение № 6 лист 1 </w:t>
      </w:r>
    </w:p>
    <w:p w14:paraId="3CF5B955"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gramStart"/>
      <w:r w:rsidRPr="006C0A76">
        <w:rPr>
          <w:i/>
          <w:color w:val="333399"/>
          <w:sz w:val="20"/>
          <w:szCs w:val="20"/>
        </w:rPr>
        <w:t>эл.почта</w:t>
      </w:r>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Pr="006C0A76" w:rsidRDefault="006C0A76"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6C0A76">
      <w:pPr>
        <w:ind w:left="4248"/>
        <w:jc w:val="both"/>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7CA7FF63" w14:textId="77777777" w:rsidR="006C0A76" w:rsidRPr="006C0A76" w:rsidRDefault="006C0A76" w:rsidP="006C0A76">
      <w:pPr>
        <w:ind w:left="4248"/>
        <w:jc w:val="both"/>
        <w:rPr>
          <w:sz w:val="18"/>
          <w:szCs w:val="18"/>
        </w:rPr>
      </w:pPr>
    </w:p>
    <w:p w14:paraId="53FD7FD6" w14:textId="77777777" w:rsidR="006C0A76" w:rsidRPr="006C0A76" w:rsidRDefault="006C0A76" w:rsidP="006C0A76">
      <w:pPr>
        <w:ind w:left="4248"/>
        <w:jc w:val="both"/>
        <w:rPr>
          <w:sz w:val="18"/>
          <w:szCs w:val="18"/>
        </w:rPr>
      </w:pPr>
      <w:r w:rsidRPr="006C0A76">
        <w:rPr>
          <w:sz w:val="18"/>
          <w:szCs w:val="18"/>
        </w:rPr>
        <w:t xml:space="preserve">Приложение № 7 </w:t>
      </w:r>
    </w:p>
    <w:p w14:paraId="3F1E0CC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7EDD3EE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«КанБайкал»0</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Pr="006C0A76" w:rsidRDefault="006C0A76" w:rsidP="006C0A76">
      <w:pPr>
        <w:jc w:val="both"/>
        <w:rPr>
          <w:b/>
          <w:szCs w:val="28"/>
        </w:rPr>
      </w:pPr>
    </w:p>
    <w:p w14:paraId="6B2F54C6" w14:textId="77777777" w:rsidR="006C0A76" w:rsidRPr="006C0A76" w:rsidRDefault="006C0A76" w:rsidP="006C0A76">
      <w:pPr>
        <w:jc w:val="both"/>
        <w:rPr>
          <w:b/>
          <w:szCs w:val="28"/>
        </w:rPr>
      </w:pPr>
    </w:p>
    <w:p w14:paraId="11D42FC3" w14:textId="77777777" w:rsidR="006C0A76" w:rsidRPr="006C0A76" w:rsidRDefault="006C0A76" w:rsidP="006C0A76">
      <w:pPr>
        <w:ind w:left="4248"/>
        <w:jc w:val="both"/>
        <w:rPr>
          <w:sz w:val="18"/>
          <w:szCs w:val="18"/>
        </w:rPr>
      </w:pPr>
      <w:r w:rsidRPr="006C0A76">
        <w:rPr>
          <w:sz w:val="18"/>
          <w:szCs w:val="18"/>
        </w:rPr>
        <w:lastRenderedPageBreak/>
        <w:t xml:space="preserve">Приложение № 8 </w:t>
      </w:r>
    </w:p>
    <w:p w14:paraId="1438FAD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3C34CDF9" w14:textId="77777777" w:rsidR="006C0A76" w:rsidRPr="006C0A76" w:rsidRDefault="006C0A76" w:rsidP="006C0A76">
      <w:pPr>
        <w:ind w:left="4248"/>
        <w:jc w:val="both"/>
        <w:rPr>
          <w:sz w:val="18"/>
          <w:szCs w:val="18"/>
        </w:rPr>
      </w:pPr>
    </w:p>
    <w:p w14:paraId="50CE8F5D" w14:textId="77777777" w:rsidR="006C0A76" w:rsidRPr="006C0A76" w:rsidRDefault="006C0A76" w:rsidP="006C0A76">
      <w:pPr>
        <w:ind w:left="4248"/>
        <w:jc w:val="both"/>
        <w:rPr>
          <w:sz w:val="18"/>
          <w:szCs w:val="18"/>
        </w:rPr>
      </w:pPr>
      <w:r w:rsidRPr="006C0A76">
        <w:rPr>
          <w:sz w:val="18"/>
          <w:szCs w:val="18"/>
        </w:rPr>
        <w:t xml:space="preserve">Приложение № 9 </w:t>
      </w:r>
    </w:p>
    <w:p w14:paraId="1F5ECEA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6C0A76">
      <w:pPr>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Pr="006C0A76" w:rsidRDefault="006C0A76"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6C0A76">
      <w:pPr>
        <w:ind w:left="4248"/>
        <w:jc w:val="both"/>
        <w:rPr>
          <w:sz w:val="18"/>
          <w:szCs w:val="18"/>
        </w:rPr>
      </w:pPr>
      <w:r w:rsidRPr="006C0A76">
        <w:rPr>
          <w:sz w:val="18"/>
          <w:szCs w:val="18"/>
        </w:rPr>
        <w:lastRenderedPageBreak/>
        <w:t xml:space="preserve">Приложение № 10 </w:t>
      </w:r>
    </w:p>
    <w:p w14:paraId="2690528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7677935A" w14:textId="77777777" w:rsidR="006C0A76" w:rsidRPr="006C0A76" w:rsidRDefault="006C0A76" w:rsidP="006C0A76">
      <w:pPr>
        <w:jc w:val="right"/>
        <w:rPr>
          <w:sz w:val="20"/>
          <w:szCs w:val="20"/>
        </w:rPr>
      </w:pPr>
    </w:p>
    <w:p w14:paraId="645CD955" w14:textId="03BEF9C3" w:rsidR="006C0A76" w:rsidRPr="006C0A76" w:rsidRDefault="00FE0C96" w:rsidP="006C0A76">
      <w:pPr>
        <w:ind w:left="4248"/>
        <w:jc w:val="both"/>
        <w:rPr>
          <w:sz w:val="18"/>
          <w:szCs w:val="18"/>
        </w:rPr>
      </w:pPr>
      <w:r>
        <w:rPr>
          <w:sz w:val="18"/>
          <w:szCs w:val="18"/>
        </w:rPr>
        <w:t>Приложение № 11</w:t>
      </w:r>
      <w:r w:rsidR="006C0A76" w:rsidRPr="006C0A76">
        <w:rPr>
          <w:sz w:val="18"/>
          <w:szCs w:val="18"/>
        </w:rPr>
        <w:t xml:space="preserve"> </w:t>
      </w:r>
    </w:p>
    <w:p w14:paraId="590A729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4CE95694" w14:textId="77777777" w:rsidR="006C0A76" w:rsidRPr="006C0A76" w:rsidRDefault="006C0A76" w:rsidP="006C0A76">
      <w:pPr>
        <w:rPr>
          <w:sz w:val="20"/>
          <w:szCs w:val="20"/>
        </w:rPr>
      </w:pPr>
    </w:p>
    <w:p w14:paraId="2EAB4F7F" w14:textId="3A0A16B6" w:rsidR="006C0A76" w:rsidRPr="006C0A76" w:rsidRDefault="00CC7909" w:rsidP="006C0A76">
      <w:pPr>
        <w:ind w:left="4248"/>
        <w:jc w:val="both"/>
        <w:rPr>
          <w:sz w:val="18"/>
          <w:szCs w:val="18"/>
        </w:rPr>
      </w:pPr>
      <w:r>
        <w:rPr>
          <w:sz w:val="18"/>
          <w:szCs w:val="18"/>
        </w:rPr>
        <w:t>Приложение № 12</w:t>
      </w:r>
      <w:r w:rsidR="006C0A76" w:rsidRPr="006C0A76">
        <w:rPr>
          <w:sz w:val="18"/>
          <w:szCs w:val="18"/>
        </w:rPr>
        <w:t xml:space="preserve"> </w:t>
      </w:r>
    </w:p>
    <w:p w14:paraId="7D158BE8"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Pr="006C0A76" w:rsidRDefault="006C0A76"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6C0A76">
      <w:pPr>
        <w:ind w:left="4248"/>
        <w:jc w:val="both"/>
        <w:rPr>
          <w:sz w:val="18"/>
          <w:szCs w:val="18"/>
        </w:rPr>
      </w:pPr>
      <w:r>
        <w:rPr>
          <w:sz w:val="18"/>
          <w:szCs w:val="18"/>
        </w:rPr>
        <w:t>Приложение № 13</w:t>
      </w:r>
      <w:r w:rsidR="006C0A76" w:rsidRPr="006C0A76">
        <w:rPr>
          <w:sz w:val="18"/>
          <w:szCs w:val="18"/>
        </w:rPr>
        <w:t xml:space="preserve"> </w:t>
      </w:r>
    </w:p>
    <w:p w14:paraId="7120F00B"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3" w:name="а5"/>
      <w:r w:rsidRPr="006C0A76">
        <w:rPr>
          <w:b/>
          <w:bCs/>
          <w:szCs w:val="28"/>
        </w:rPr>
        <w:t>АКТ</w:t>
      </w:r>
      <w:bookmarkEnd w:id="553"/>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669E3" w14:textId="77777777" w:rsidR="0054087B" w:rsidRDefault="0054087B">
      <w:r>
        <w:separator/>
      </w:r>
    </w:p>
  </w:endnote>
  <w:endnote w:type="continuationSeparator" w:id="0">
    <w:p w14:paraId="0CB6DF89" w14:textId="77777777" w:rsidR="0054087B" w:rsidRDefault="005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1A44EF">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1A44EF">
      <w:rPr>
        <w:rFonts w:ascii="Arial" w:hAnsi="Arial" w:cs="Arial"/>
        <w:noProof/>
        <w:sz w:val="16"/>
        <w:szCs w:val="16"/>
      </w:rPr>
      <w:t>35</w:t>
    </w:r>
    <w:r w:rsidRPr="008D3363">
      <w:rPr>
        <w:rFonts w:ascii="Arial" w:hAnsi="Arial" w:cs="Arial"/>
        <w:sz w:val="16"/>
        <w:szCs w:val="16"/>
      </w:rPr>
      <w:fldChar w:fldCharType="end"/>
    </w:r>
    <w:bookmarkStart w:id="554" w:name="_Toc393813077"/>
    <w:bookmarkEnd w:id="5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DDC4" w14:textId="77777777" w:rsidR="0054087B" w:rsidRDefault="0054087B">
      <w:r>
        <w:separator/>
      </w:r>
    </w:p>
  </w:footnote>
  <w:footnote w:type="continuationSeparator" w:id="0">
    <w:p w14:paraId="2660BCFE" w14:textId="77777777" w:rsidR="0054087B" w:rsidRDefault="0054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52D0"/>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5B0"/>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C6EF8"/>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26E800A"/>
  <w14:defaultImageDpi w14:val="0"/>
  <w15:docId w15:val="{6CFDC5D1-CB58-4FDB-A6B8-6F27E007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6DB2-DECF-44E2-A807-24949F41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13</TotalTime>
  <Pages>35</Pages>
  <Words>14034</Words>
  <Characters>79998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18</cp:revision>
  <cp:lastPrinted>2021-08-04T07:17:00Z</cp:lastPrinted>
  <dcterms:created xsi:type="dcterms:W3CDTF">2021-08-04T04:26:00Z</dcterms:created>
  <dcterms:modified xsi:type="dcterms:W3CDTF">2024-04-27T08:52:00Z</dcterms:modified>
</cp:coreProperties>
</file>